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ins w:id="0" w:author="Administrator" w:date="2021-05-14T11:20:58Z">
        <w:r>
          <w:rPr>
            <w:rFonts w:hint="eastAsia" w:ascii="黑体" w:hAnsi="黑体" w:eastAsia="黑体" w:cs="宋体"/>
            <w:color w:val="000000"/>
            <w:kern w:val="0"/>
            <w:sz w:val="32"/>
            <w:szCs w:val="32"/>
            <w:lang w:val="en-US" w:eastAsia="zh-CN"/>
          </w:rPr>
          <w:t>3</w:t>
        </w:r>
      </w:ins>
      <w:del w:id="1" w:author="Administrator" w:date="2021-05-14T11:20:57Z">
        <w:bookmarkStart w:id="0" w:name="_GoBack"/>
        <w:bookmarkEnd w:id="0"/>
        <w:r>
          <w:rPr>
            <w:rFonts w:ascii="黑体" w:hAnsi="黑体" w:eastAsia="黑体" w:cs="宋体"/>
            <w:color w:val="000000"/>
            <w:kern w:val="0"/>
            <w:sz w:val="32"/>
            <w:szCs w:val="32"/>
          </w:rPr>
          <w:delText>4</w:delText>
        </w:r>
      </w:del>
    </w:p>
    <w:p>
      <w:pPr>
        <w:widowControl/>
        <w:spacing w:line="500" w:lineRule="exact"/>
        <w:jc w:val="center"/>
        <w:rPr>
          <w:rFonts w:ascii="方正小标宋简体" w:hAnsi="FZXBSK--GBK1-0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rPr>
          <w:rFonts w:ascii="方正小标宋简体" w:hAnsi="FZXBSK--GBK1-0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</w:rPr>
        <w:t>查处违规用火行为专项行动统计表</w:t>
      </w:r>
    </w:p>
    <w:p>
      <w:pPr>
        <w:widowControl/>
        <w:spacing w:line="500" w:lineRule="exact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tbl>
      <w:tblPr>
        <w:tblStyle w:val="6"/>
        <w:tblW w:w="85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0"/>
        <w:gridCol w:w="2536"/>
        <w:gridCol w:w="1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出动人员数量（ 人次）</w:t>
            </w:r>
          </w:p>
        </w:tc>
        <w:tc>
          <w:tcPr>
            <w:tcW w:w="36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接收火警数量（ 起）</w:t>
            </w:r>
          </w:p>
        </w:tc>
        <w:tc>
          <w:tcPr>
            <w:tcW w:w="3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派出检查组数量（ 个）</w:t>
            </w:r>
          </w:p>
        </w:tc>
        <w:tc>
          <w:tcPr>
            <w:tcW w:w="36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受理案件数量（ 起）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总数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行政案件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刑事案件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查处/破获案件数量（ 起）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总数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行政案件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刑事案件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打击处理和教育人员（ 人次）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总数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行政处罚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刑事拘留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逮捕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移送起诉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教育、劝阻人员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罚款人金额（ 元）</w:t>
            </w:r>
          </w:p>
        </w:tc>
        <w:tc>
          <w:tcPr>
            <w:tcW w:w="36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追责问责人员(人)</w:t>
            </w:r>
          </w:p>
        </w:tc>
        <w:tc>
          <w:tcPr>
            <w:tcW w:w="36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其他成效</w:t>
            </w:r>
          </w:p>
        </w:tc>
        <w:tc>
          <w:tcPr>
            <w:tcW w:w="36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083445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54"/>
    <w:rsid w:val="0003287B"/>
    <w:rsid w:val="00064C21"/>
    <w:rsid w:val="00080A08"/>
    <w:rsid w:val="000A197E"/>
    <w:rsid w:val="000B6EF9"/>
    <w:rsid w:val="000E04AD"/>
    <w:rsid w:val="001608BC"/>
    <w:rsid w:val="001A6176"/>
    <w:rsid w:val="002000E7"/>
    <w:rsid w:val="00210E26"/>
    <w:rsid w:val="002240FB"/>
    <w:rsid w:val="0024395A"/>
    <w:rsid w:val="00253C68"/>
    <w:rsid w:val="00260B79"/>
    <w:rsid w:val="002E6C25"/>
    <w:rsid w:val="002F47FE"/>
    <w:rsid w:val="00300D64"/>
    <w:rsid w:val="00310020"/>
    <w:rsid w:val="00317AA5"/>
    <w:rsid w:val="003632EC"/>
    <w:rsid w:val="003665AF"/>
    <w:rsid w:val="003756B5"/>
    <w:rsid w:val="00377A12"/>
    <w:rsid w:val="003B4C59"/>
    <w:rsid w:val="003E0DEE"/>
    <w:rsid w:val="003E4EA9"/>
    <w:rsid w:val="004113E6"/>
    <w:rsid w:val="00453173"/>
    <w:rsid w:val="00473C66"/>
    <w:rsid w:val="00490121"/>
    <w:rsid w:val="004A513C"/>
    <w:rsid w:val="004C1AA5"/>
    <w:rsid w:val="004C6BDC"/>
    <w:rsid w:val="00515470"/>
    <w:rsid w:val="0056349A"/>
    <w:rsid w:val="005804C0"/>
    <w:rsid w:val="005A241A"/>
    <w:rsid w:val="005E3CB9"/>
    <w:rsid w:val="00611867"/>
    <w:rsid w:val="00647A26"/>
    <w:rsid w:val="006C6454"/>
    <w:rsid w:val="006E18A9"/>
    <w:rsid w:val="006E6BF5"/>
    <w:rsid w:val="00755D2A"/>
    <w:rsid w:val="007714D1"/>
    <w:rsid w:val="0085646C"/>
    <w:rsid w:val="00885E4D"/>
    <w:rsid w:val="008B0B54"/>
    <w:rsid w:val="008E2FE4"/>
    <w:rsid w:val="00907276"/>
    <w:rsid w:val="00920B58"/>
    <w:rsid w:val="00943D81"/>
    <w:rsid w:val="009557A2"/>
    <w:rsid w:val="009679AD"/>
    <w:rsid w:val="009761A1"/>
    <w:rsid w:val="0098164C"/>
    <w:rsid w:val="009B50A3"/>
    <w:rsid w:val="009C11DE"/>
    <w:rsid w:val="009C74AE"/>
    <w:rsid w:val="009D07B3"/>
    <w:rsid w:val="009D275D"/>
    <w:rsid w:val="009D3D0D"/>
    <w:rsid w:val="00A164E1"/>
    <w:rsid w:val="00A31675"/>
    <w:rsid w:val="00A400AE"/>
    <w:rsid w:val="00A5520F"/>
    <w:rsid w:val="00A60BF7"/>
    <w:rsid w:val="00A949A1"/>
    <w:rsid w:val="00A95E85"/>
    <w:rsid w:val="00A964FF"/>
    <w:rsid w:val="00AF61B0"/>
    <w:rsid w:val="00B05D90"/>
    <w:rsid w:val="00B17EA6"/>
    <w:rsid w:val="00B42FC5"/>
    <w:rsid w:val="00B60105"/>
    <w:rsid w:val="00BA3979"/>
    <w:rsid w:val="00BC6EBC"/>
    <w:rsid w:val="00BE0621"/>
    <w:rsid w:val="00C676C4"/>
    <w:rsid w:val="00C82D4B"/>
    <w:rsid w:val="00CE7620"/>
    <w:rsid w:val="00CE7CF5"/>
    <w:rsid w:val="00CF3242"/>
    <w:rsid w:val="00D04FA8"/>
    <w:rsid w:val="00D115E8"/>
    <w:rsid w:val="00D21F1E"/>
    <w:rsid w:val="00D27248"/>
    <w:rsid w:val="00D426CF"/>
    <w:rsid w:val="00D869CA"/>
    <w:rsid w:val="00D917FD"/>
    <w:rsid w:val="00D95716"/>
    <w:rsid w:val="00DD495D"/>
    <w:rsid w:val="00E12CF5"/>
    <w:rsid w:val="00E91CE1"/>
    <w:rsid w:val="00EB4AB0"/>
    <w:rsid w:val="00ED3C82"/>
    <w:rsid w:val="00F32AFB"/>
    <w:rsid w:val="00F4023B"/>
    <w:rsid w:val="00F62F84"/>
    <w:rsid w:val="00F654ED"/>
    <w:rsid w:val="00F90DD3"/>
    <w:rsid w:val="00FF4D53"/>
    <w:rsid w:val="1C3638E6"/>
    <w:rsid w:val="212A591E"/>
    <w:rsid w:val="23F06E58"/>
    <w:rsid w:val="39B0126B"/>
    <w:rsid w:val="431E552E"/>
    <w:rsid w:val="463911FA"/>
    <w:rsid w:val="4C292EFC"/>
    <w:rsid w:val="653261AA"/>
    <w:rsid w:val="68844BA6"/>
    <w:rsid w:val="6F9664D6"/>
    <w:rsid w:val="706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hint="default" w:ascii="FZFSK--GBK1-0" w:hAnsi="FZFSK--GBK1-0"/>
      <w:color w:val="000000"/>
      <w:sz w:val="30"/>
      <w:szCs w:val="30"/>
    </w:rPr>
  </w:style>
  <w:style w:type="character" w:customStyle="1" w:styleId="10">
    <w:name w:val="fontstyle21"/>
    <w:basedOn w:val="8"/>
    <w:uiPriority w:val="0"/>
    <w:rPr>
      <w:rFonts w:hint="default" w:ascii="FZHTK--GBK1-0" w:hAnsi="FZHTK--GBK1-0"/>
      <w:color w:val="000000"/>
      <w:sz w:val="30"/>
      <w:szCs w:val="30"/>
    </w:rPr>
  </w:style>
  <w:style w:type="character" w:customStyle="1" w:styleId="11">
    <w:name w:val="fontstyle31"/>
    <w:basedOn w:val="8"/>
    <w:qFormat/>
    <w:uiPriority w:val="0"/>
    <w:rPr>
      <w:rFonts w:hint="default" w:ascii="FZKTK--GBK1-0" w:hAnsi="FZKTK--GBK1-0"/>
      <w:color w:val="000000"/>
      <w:sz w:val="30"/>
      <w:szCs w:val="30"/>
    </w:rPr>
  </w:style>
  <w:style w:type="character" w:customStyle="1" w:styleId="12">
    <w:name w:val="fontstyle11"/>
    <w:basedOn w:val="8"/>
    <w:qFormat/>
    <w:uiPriority w:val="0"/>
    <w:rPr>
      <w:rFonts w:hint="default" w:ascii="FZHTK--GBK1-0" w:hAnsi="FZHTK--GBK1-0"/>
      <w:color w:val="000000"/>
      <w:sz w:val="30"/>
      <w:szCs w:val="30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日期 字符"/>
    <w:basedOn w:val="8"/>
    <w:link w:val="2"/>
    <w:semiHidden/>
    <w:qFormat/>
    <w:uiPriority w:val="99"/>
  </w:style>
  <w:style w:type="character" w:customStyle="1" w:styleId="16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873</Words>
  <Characters>4981</Characters>
  <Lines>41</Lines>
  <Paragraphs>11</Paragraphs>
  <TotalTime>0</TotalTime>
  <ScaleCrop>false</ScaleCrop>
  <LinksUpToDate>false</LinksUpToDate>
  <CharactersWithSpaces>5843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2021-04-01T07:20:00Z</dcterms:created>
  <dc:creator>HP</dc:creator>
  <cp:lastModifiedBy>Administrator</cp:lastModifiedBy>
  <dcterms:modified xsi:type="dcterms:W3CDTF">2021-05-14T03:21:01Z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F78C25D1A7CB472CA1C6660028F011AD</vt:lpwstr>
  </property>
</Properties>
</file>